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25A96" w14:textId="6C6F880B" w:rsidR="00FF33A8" w:rsidRPr="000466C5" w:rsidRDefault="00FF33A8" w:rsidP="003A07DA">
      <w:pPr>
        <w:jc w:val="center"/>
        <w:rPr>
          <w:rFonts w:ascii="Arial" w:hAnsi="Arial" w:cs="Arial"/>
          <w:b/>
          <w:bCs/>
          <w:lang w:val="en-GB"/>
        </w:rPr>
      </w:pPr>
      <w:bookmarkStart w:id="0" w:name="OLE_LINK18"/>
      <w:bookmarkStart w:id="1" w:name="OLE_LINK19"/>
      <w:bookmarkStart w:id="2" w:name="OLE_LINK1"/>
      <w:r w:rsidRPr="000466C5">
        <w:rPr>
          <w:rFonts w:ascii="Arial" w:hAnsi="Arial" w:cs="Arial"/>
          <w:b/>
          <w:bCs/>
          <w:lang w:val="en-GB"/>
        </w:rPr>
        <w:t xml:space="preserve">CONSULTATION </w:t>
      </w:r>
      <w:r w:rsidR="0099295A">
        <w:rPr>
          <w:rFonts w:ascii="Arial" w:hAnsi="Arial" w:cs="Arial"/>
          <w:b/>
          <w:bCs/>
          <w:lang w:val="en-GB"/>
        </w:rPr>
        <w:t>SHEET</w:t>
      </w:r>
    </w:p>
    <w:p w14:paraId="0CB59FB7" w14:textId="7718A840" w:rsidR="003A07DA" w:rsidRPr="000466C5" w:rsidRDefault="00FF33A8" w:rsidP="003A07DA">
      <w:pPr>
        <w:jc w:val="center"/>
        <w:rPr>
          <w:rFonts w:ascii="Arial" w:eastAsia="Calibri" w:hAnsi="Arial" w:cs="Arial"/>
          <w:b/>
          <w:bCs/>
          <w:lang w:val="en-GB" w:eastAsia="en-US"/>
        </w:rPr>
      </w:pPr>
      <w:r w:rsidRPr="000466C5">
        <w:rPr>
          <w:rFonts w:ascii="Arial" w:hAnsi="Arial" w:cs="Arial"/>
          <w:lang w:val="en-GB"/>
        </w:rPr>
        <w:t xml:space="preserve">of </w:t>
      </w:r>
      <w:r w:rsidR="008930C2">
        <w:rPr>
          <w:rFonts w:ascii="Arial" w:hAnsi="Arial" w:cs="Arial"/>
          <w:lang w:val="en-GB"/>
        </w:rPr>
        <w:t xml:space="preserve">draft </w:t>
      </w:r>
      <w:bookmarkEnd w:id="0"/>
      <w:bookmarkEnd w:id="1"/>
      <w:r w:rsidRPr="002D7737">
        <w:rPr>
          <w:rFonts w:ascii="Arial" w:eastAsia="Calibri" w:hAnsi="Arial" w:cs="Arial"/>
          <w:b/>
          <w:bCs/>
          <w:lang w:val="en-GB" w:eastAsia="en-US"/>
        </w:rPr>
        <w:t xml:space="preserve">Storage Code </w:t>
      </w:r>
    </w:p>
    <w:p w14:paraId="36A2083A" w14:textId="7985C585" w:rsidR="003A07DA" w:rsidRPr="0099295A" w:rsidRDefault="008930C2" w:rsidP="003A07DA">
      <w:pPr>
        <w:jc w:val="center"/>
        <w:rPr>
          <w:rFonts w:ascii="Arial" w:hAnsi="Arial" w:cs="Arial"/>
          <w:b/>
          <w:bCs/>
          <w:lang w:val="en-GB"/>
        </w:rPr>
      </w:pPr>
      <w:r w:rsidRPr="0099295A">
        <w:rPr>
          <w:rFonts w:ascii="Arial" w:hAnsi="Arial" w:cs="Arial"/>
          <w:b/>
          <w:bCs/>
          <w:lang w:val="en-GB"/>
        </w:rPr>
        <w:t>v</w:t>
      </w:r>
      <w:r w:rsidR="00FF33A8" w:rsidRPr="0099295A">
        <w:rPr>
          <w:rFonts w:ascii="Arial" w:hAnsi="Arial" w:cs="Arial"/>
          <w:b/>
          <w:bCs/>
          <w:lang w:val="en-GB"/>
        </w:rPr>
        <w:t xml:space="preserve">ersion </w:t>
      </w:r>
      <w:r w:rsidR="003A07DA" w:rsidRPr="0099295A">
        <w:rPr>
          <w:rFonts w:ascii="Arial" w:hAnsi="Arial" w:cs="Arial"/>
          <w:b/>
          <w:bCs/>
          <w:lang w:val="en-GB"/>
        </w:rPr>
        <w:t>001</w:t>
      </w:r>
      <w:bookmarkEnd w:id="2"/>
      <w:r w:rsidRPr="008930C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of </w:t>
      </w:r>
      <w:r w:rsidRPr="000466C5">
        <w:rPr>
          <w:rFonts w:ascii="Arial" w:hAnsi="Arial" w:cs="Arial"/>
          <w:lang w:val="en-GB"/>
        </w:rPr>
        <w:t>January 21, 2022</w:t>
      </w:r>
    </w:p>
    <w:p w14:paraId="5AD7BDC9" w14:textId="3C8CFD08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2198B98A" w14:textId="768CF7F3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1439C410" w14:textId="77777777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21330D78" w14:textId="09D5D8DF" w:rsidR="00DF20F5" w:rsidRPr="0099295A" w:rsidRDefault="00DF20F5" w:rsidP="003A07DA">
      <w:pPr>
        <w:jc w:val="center"/>
        <w:rPr>
          <w:rFonts w:ascii="Arial" w:hAnsi="Arial" w:cs="Arial"/>
          <w:lang w:val="en-GB"/>
        </w:rPr>
      </w:pPr>
    </w:p>
    <w:p w14:paraId="3E98764E" w14:textId="42A6B92C" w:rsidR="00F401F9" w:rsidRPr="002D7737" w:rsidRDefault="00F10D77" w:rsidP="00612D8B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  <w:lang w:val="en-GB"/>
        </w:rPr>
      </w:pPr>
      <w:bookmarkStart w:id="3" w:name="OLE_LINK4"/>
      <w:bookmarkStart w:id="4" w:name="OLE_LINK5"/>
      <w:r w:rsidRPr="002D7737">
        <w:rPr>
          <w:rFonts w:ascii="Arial" w:hAnsi="Arial" w:cs="Arial"/>
          <w:lang w:val="en-GB"/>
        </w:rPr>
        <w:t>Entity submitting comments</w:t>
      </w:r>
    </w:p>
    <w:bookmarkEnd w:id="3"/>
    <w:bookmarkEnd w:id="4"/>
    <w:p w14:paraId="79FF73A3" w14:textId="77777777" w:rsidR="00926953" w:rsidRPr="00F401F9" w:rsidRDefault="00926953" w:rsidP="00F401F9">
      <w:pPr>
        <w:ind w:left="36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5047"/>
      </w:tblGrid>
      <w:tr w:rsidR="001E0721" w:rsidRPr="00A70FB1" w14:paraId="33433B60" w14:textId="77777777" w:rsidTr="00A70FB1">
        <w:tc>
          <w:tcPr>
            <w:tcW w:w="4068" w:type="dxa"/>
          </w:tcPr>
          <w:p w14:paraId="5804243B" w14:textId="30E339E6" w:rsidR="001E0721" w:rsidRPr="002D7737" w:rsidRDefault="001E0721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Dat</w:t>
            </w:r>
            <w:r w:rsidR="00FF33A8" w:rsidRPr="002D7737">
              <w:rPr>
                <w:rFonts w:ascii="Arial" w:hAnsi="Arial" w:cs="Arial"/>
                <w:lang w:val="en-GB"/>
              </w:rPr>
              <w:t>e</w:t>
            </w:r>
            <w:r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31EEDA8E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2BD173A5" w14:textId="77777777" w:rsidTr="00A70FB1">
        <w:tc>
          <w:tcPr>
            <w:tcW w:w="4068" w:type="dxa"/>
          </w:tcPr>
          <w:p w14:paraId="354997C9" w14:textId="2D3974D2" w:rsidR="001E0721" w:rsidRPr="002D7737" w:rsidRDefault="00FF33A8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Entity name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6350BF8D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3FCACC4F" w14:textId="77777777" w:rsidTr="00A70FB1">
        <w:tc>
          <w:tcPr>
            <w:tcW w:w="4068" w:type="dxa"/>
          </w:tcPr>
          <w:p w14:paraId="1D4E383E" w14:textId="601E3FD5" w:rsidR="001E0721" w:rsidRPr="002D7737" w:rsidRDefault="00FF33A8" w:rsidP="00F401F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KRS number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5CD057F2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255A644B" w14:textId="77777777" w:rsidTr="00A70FB1">
        <w:tc>
          <w:tcPr>
            <w:tcW w:w="4068" w:type="dxa"/>
          </w:tcPr>
          <w:p w14:paraId="620CD408" w14:textId="7565E7DB" w:rsidR="001E0721" w:rsidRPr="002D7737" w:rsidRDefault="001E0721" w:rsidP="00F401F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Ad</w:t>
            </w:r>
            <w:r w:rsidR="002D7737">
              <w:rPr>
                <w:rFonts w:ascii="Arial" w:hAnsi="Arial" w:cs="Arial"/>
                <w:lang w:val="en-GB"/>
              </w:rPr>
              <w:t>d</w:t>
            </w:r>
            <w:r w:rsidRPr="002D7737">
              <w:rPr>
                <w:rFonts w:ascii="Arial" w:hAnsi="Arial" w:cs="Arial"/>
                <w:lang w:val="en-GB"/>
              </w:rPr>
              <w:t>res</w:t>
            </w:r>
            <w:r w:rsidR="00FF33A8" w:rsidRPr="002D7737">
              <w:rPr>
                <w:rFonts w:ascii="Arial" w:hAnsi="Arial" w:cs="Arial"/>
                <w:lang w:val="en-GB"/>
              </w:rPr>
              <w:t>s</w:t>
            </w:r>
            <w:r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212F0EE0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6F57C3" w14:paraId="6128CB68" w14:textId="77777777" w:rsidTr="00A70FB1">
        <w:tc>
          <w:tcPr>
            <w:tcW w:w="4068" w:type="dxa"/>
          </w:tcPr>
          <w:p w14:paraId="17C65E93" w14:textId="6D91902B" w:rsidR="001E0721" w:rsidRPr="002D7737" w:rsidRDefault="00FF33A8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Name of the contact person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3026F243" w14:textId="77777777" w:rsidR="001E0721" w:rsidRPr="000466C5" w:rsidRDefault="001E0721" w:rsidP="00926953">
            <w:pPr>
              <w:rPr>
                <w:rFonts w:ascii="Arial" w:hAnsi="Arial" w:cs="Arial"/>
                <w:lang w:val="en-GB"/>
              </w:rPr>
            </w:pPr>
          </w:p>
        </w:tc>
      </w:tr>
      <w:tr w:rsidR="00F401F9" w:rsidRPr="00A70FB1" w14:paraId="3AEF9AFF" w14:textId="77777777" w:rsidTr="00A70FB1">
        <w:tc>
          <w:tcPr>
            <w:tcW w:w="4068" w:type="dxa"/>
          </w:tcPr>
          <w:p w14:paraId="7510312A" w14:textId="61284964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Tele</w:t>
            </w:r>
            <w:r w:rsidR="00FF33A8">
              <w:rPr>
                <w:rFonts w:ascii="Arial" w:hAnsi="Arial" w:cs="Arial"/>
              </w:rPr>
              <w:t>phone</w:t>
            </w:r>
            <w:r w:rsidRPr="00A70FB1">
              <w:rPr>
                <w:rFonts w:ascii="Arial" w:hAnsi="Arial" w:cs="Arial"/>
              </w:rPr>
              <w:t>:</w:t>
            </w:r>
          </w:p>
        </w:tc>
        <w:tc>
          <w:tcPr>
            <w:tcW w:w="5144" w:type="dxa"/>
          </w:tcPr>
          <w:p w14:paraId="093B170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4C3AC506" w14:textId="77777777" w:rsidTr="00A70FB1">
        <w:tc>
          <w:tcPr>
            <w:tcW w:w="4068" w:type="dxa"/>
          </w:tcPr>
          <w:p w14:paraId="151A039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672BC38B" w14:textId="77777777" w:rsidTr="00A70FB1">
        <w:tc>
          <w:tcPr>
            <w:tcW w:w="4068" w:type="dxa"/>
          </w:tcPr>
          <w:p w14:paraId="05A54B07" w14:textId="77777777" w:rsidR="001E0721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Fax:</w:t>
            </w:r>
          </w:p>
        </w:tc>
        <w:tc>
          <w:tcPr>
            <w:tcW w:w="5144" w:type="dxa"/>
          </w:tcPr>
          <w:p w14:paraId="313C08D6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</w:tbl>
    <w:p w14:paraId="14F9A87B" w14:textId="77777777" w:rsidR="001E0721" w:rsidRPr="00F401F9" w:rsidRDefault="001E0721" w:rsidP="00926953">
      <w:pPr>
        <w:rPr>
          <w:rFonts w:ascii="Arial" w:hAnsi="Arial" w:cs="Arial"/>
        </w:rPr>
      </w:pPr>
    </w:p>
    <w:p w14:paraId="48C12943" w14:textId="77777777" w:rsidR="00F401F9" w:rsidRPr="00F401F9" w:rsidRDefault="00F401F9" w:rsidP="00926953">
      <w:pPr>
        <w:rPr>
          <w:rFonts w:ascii="Arial" w:hAnsi="Arial" w:cs="Arial"/>
        </w:rPr>
      </w:pPr>
    </w:p>
    <w:p w14:paraId="3558BA1F" w14:textId="5D192A6A" w:rsidR="00926953" w:rsidRPr="000466C5" w:rsidRDefault="00F401F9" w:rsidP="00A70FB1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 xml:space="preserve">2. </w:t>
      </w:r>
      <w:r w:rsidR="00FF33A8" w:rsidRPr="000466C5">
        <w:rPr>
          <w:rFonts w:ascii="Arial" w:hAnsi="Arial" w:cs="Arial"/>
          <w:lang w:val="en-GB"/>
        </w:rPr>
        <w:t>General remarks on the</w:t>
      </w:r>
      <w:r w:rsidR="007D782B" w:rsidRPr="000466C5">
        <w:rPr>
          <w:rFonts w:ascii="Arial" w:hAnsi="Arial" w:cs="Arial"/>
          <w:lang w:val="en-GB"/>
        </w:rPr>
        <w:t xml:space="preserve"> </w:t>
      </w:r>
      <w:r w:rsidR="00FF33A8" w:rsidRPr="000466C5">
        <w:rPr>
          <w:rFonts w:ascii="Arial" w:hAnsi="Arial" w:cs="Arial"/>
          <w:lang w:val="en-GB"/>
        </w:rPr>
        <w:t>Storage Code project:</w:t>
      </w:r>
    </w:p>
    <w:p w14:paraId="27E8F561" w14:textId="77777777" w:rsidR="00F401F9" w:rsidRPr="000466C5" w:rsidRDefault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F1A53F8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01420BF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3F38F616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7457466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E8F2EB2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5FF1AA3" w14:textId="77777777" w:rsidR="00F401F9" w:rsidRPr="000466C5" w:rsidRDefault="00F401F9">
      <w:pPr>
        <w:rPr>
          <w:rFonts w:ascii="Arial" w:hAnsi="Arial" w:cs="Arial"/>
          <w:lang w:val="en-GB"/>
        </w:rPr>
      </w:pPr>
    </w:p>
    <w:p w14:paraId="46ADACFE" w14:textId="77777777" w:rsidR="00F401F9" w:rsidRPr="000466C5" w:rsidRDefault="00F401F9">
      <w:pPr>
        <w:rPr>
          <w:rFonts w:ascii="Arial" w:hAnsi="Arial" w:cs="Arial"/>
          <w:lang w:val="en-GB"/>
        </w:rPr>
      </w:pPr>
    </w:p>
    <w:p w14:paraId="0FD25495" w14:textId="441EA38D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 xml:space="preserve">3. </w:t>
      </w:r>
      <w:bookmarkStart w:id="5" w:name="OLE_LINK13"/>
      <w:r w:rsidR="00FF33A8" w:rsidRPr="000466C5">
        <w:rPr>
          <w:rFonts w:ascii="Arial" w:hAnsi="Arial" w:cs="Arial"/>
          <w:lang w:val="en-GB"/>
        </w:rPr>
        <w:t>Detailed comments</w:t>
      </w:r>
      <w:r w:rsidRPr="000466C5">
        <w:rPr>
          <w:rFonts w:ascii="Arial" w:hAnsi="Arial" w:cs="Arial"/>
          <w:lang w:val="en-GB"/>
        </w:rPr>
        <w:t xml:space="preserve"> </w:t>
      </w:r>
      <w:r w:rsidR="00FF33A8" w:rsidRPr="000466C5">
        <w:rPr>
          <w:rFonts w:ascii="Arial" w:hAnsi="Arial" w:cs="Arial"/>
          <w:lang w:val="en-GB"/>
        </w:rPr>
        <w:t>on the Storage Code project</w:t>
      </w:r>
      <w:bookmarkEnd w:id="5"/>
    </w:p>
    <w:p w14:paraId="13039679" w14:textId="77777777" w:rsidR="00F401F9" w:rsidRPr="000466C5" w:rsidRDefault="00F401F9" w:rsidP="00F401F9">
      <w:pPr>
        <w:ind w:left="360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266"/>
      </w:tblGrid>
      <w:tr w:rsidR="00FF51C3" w:rsidRPr="00A70FB1" w14:paraId="2D4A7B08" w14:textId="77777777" w:rsidTr="00A70FB1">
        <w:tc>
          <w:tcPr>
            <w:tcW w:w="2808" w:type="dxa"/>
          </w:tcPr>
          <w:p w14:paraId="0BB0583B" w14:textId="4EF1393E" w:rsidR="00FF51C3" w:rsidRPr="002D7737" w:rsidRDefault="00FF33A8" w:rsidP="00935A8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 xml:space="preserve">Item number </w:t>
            </w:r>
          </w:p>
        </w:tc>
        <w:tc>
          <w:tcPr>
            <w:tcW w:w="6300" w:type="dxa"/>
          </w:tcPr>
          <w:p w14:paraId="073592B9" w14:textId="46003DBE" w:rsidR="00FF51C3" w:rsidRPr="002D7737" w:rsidRDefault="00FF33A8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Comment</w:t>
            </w:r>
          </w:p>
        </w:tc>
      </w:tr>
      <w:tr w:rsidR="00FF51C3" w:rsidRPr="00A70FB1" w14:paraId="2AE170C8" w14:textId="77777777" w:rsidTr="00A70FB1">
        <w:tc>
          <w:tcPr>
            <w:tcW w:w="2808" w:type="dxa"/>
          </w:tcPr>
          <w:p w14:paraId="1D5EA1B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526FECE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  <w:tr w:rsidR="00FF51C3" w:rsidRPr="00A70FB1" w14:paraId="1825584C" w14:textId="77777777" w:rsidTr="00A70FB1">
        <w:tc>
          <w:tcPr>
            <w:tcW w:w="2808" w:type="dxa"/>
          </w:tcPr>
          <w:p w14:paraId="25B067F9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7B918196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</w:tbl>
    <w:p w14:paraId="6BB91860" w14:textId="77777777" w:rsidR="005A2C1A" w:rsidRDefault="005A2C1A" w:rsidP="00CE7A84">
      <w:pPr>
        <w:spacing w:line="360" w:lineRule="auto"/>
      </w:pPr>
    </w:p>
    <w:p w14:paraId="36E900A1" w14:textId="77777777" w:rsidR="005A2C1A" w:rsidRDefault="005A2C1A" w:rsidP="00CE7A84">
      <w:pPr>
        <w:spacing w:line="360" w:lineRule="auto"/>
      </w:pPr>
    </w:p>
    <w:p w14:paraId="23C9EDBE" w14:textId="77777777" w:rsidR="005A2C1A" w:rsidRDefault="005A2C1A" w:rsidP="00CE7A84">
      <w:pPr>
        <w:spacing w:line="360" w:lineRule="auto"/>
      </w:pPr>
    </w:p>
    <w:p w14:paraId="14B24FEB" w14:textId="77777777" w:rsidR="005A2C1A" w:rsidRDefault="005A2C1A" w:rsidP="005A2C1A">
      <w:pPr>
        <w:spacing w:line="360" w:lineRule="auto"/>
        <w:jc w:val="center"/>
      </w:pPr>
      <w:r>
        <w:t>.............................................................</w:t>
      </w:r>
    </w:p>
    <w:p w14:paraId="58C02A3A" w14:textId="06FE026C" w:rsidR="00FF33A8" w:rsidRDefault="00FF33A8" w:rsidP="00FF33A8">
      <w:pPr>
        <w:spacing w:line="360" w:lineRule="auto"/>
        <w:jc w:val="center"/>
        <w:rPr>
          <w:ins w:id="6" w:author="Komentarz" w:date="2022-01-21T10:16:00Z"/>
          <w:rFonts w:ascii="Arial" w:hAnsi="Arial" w:cs="Arial"/>
          <w:sz w:val="20"/>
          <w:szCs w:val="20"/>
          <w:lang w:val="en-GB"/>
        </w:rPr>
      </w:pPr>
      <w:r w:rsidRPr="000466C5">
        <w:rPr>
          <w:rFonts w:ascii="Arial" w:hAnsi="Arial" w:cs="Arial"/>
          <w:sz w:val="20"/>
          <w:szCs w:val="20"/>
          <w:lang w:val="en-GB"/>
        </w:rPr>
        <w:t>Signature of persons authorized to represent the company</w:t>
      </w:r>
    </w:p>
    <w:p w14:paraId="59AFA3D4" w14:textId="13E7A4ED" w:rsidR="006F57C3" w:rsidRPr="000466C5" w:rsidRDefault="006F57C3" w:rsidP="00FF33A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Company stamp</w:t>
      </w:r>
    </w:p>
    <w:p w14:paraId="16E4234A" w14:textId="1A2E8866" w:rsidR="00926953" w:rsidRPr="0099295A" w:rsidRDefault="00926953" w:rsidP="00FF33A8">
      <w:pPr>
        <w:spacing w:line="360" w:lineRule="auto"/>
        <w:jc w:val="center"/>
        <w:rPr>
          <w:rFonts w:ascii="Arial" w:hAnsi="Arial" w:cs="Arial"/>
          <w:lang w:val="en-GB"/>
        </w:rPr>
      </w:pPr>
    </w:p>
    <w:sectPr w:rsidR="00926953" w:rsidRPr="0099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9EEEA8CA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mentarz">
    <w15:presenceInfo w15:providerId="None" w15:userId="Komenta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53"/>
    <w:rsid w:val="00027191"/>
    <w:rsid w:val="000466C5"/>
    <w:rsid w:val="000A19B3"/>
    <w:rsid w:val="000E56BF"/>
    <w:rsid w:val="000F3AA3"/>
    <w:rsid w:val="001110C2"/>
    <w:rsid w:val="001E0721"/>
    <w:rsid w:val="001E7864"/>
    <w:rsid w:val="00234639"/>
    <w:rsid w:val="002437FC"/>
    <w:rsid w:val="00297711"/>
    <w:rsid w:val="002A65ED"/>
    <w:rsid w:val="002A76F9"/>
    <w:rsid w:val="002D7737"/>
    <w:rsid w:val="003160D0"/>
    <w:rsid w:val="00334551"/>
    <w:rsid w:val="00360EAB"/>
    <w:rsid w:val="00383E0D"/>
    <w:rsid w:val="003A07DA"/>
    <w:rsid w:val="004056AA"/>
    <w:rsid w:val="004620CD"/>
    <w:rsid w:val="004773B2"/>
    <w:rsid w:val="00544A48"/>
    <w:rsid w:val="005845A2"/>
    <w:rsid w:val="005A2C1A"/>
    <w:rsid w:val="005C79D9"/>
    <w:rsid w:val="00612D8B"/>
    <w:rsid w:val="0066215E"/>
    <w:rsid w:val="0068455D"/>
    <w:rsid w:val="006C32F6"/>
    <w:rsid w:val="006E333A"/>
    <w:rsid w:val="006F3FE2"/>
    <w:rsid w:val="006F57C3"/>
    <w:rsid w:val="00725FC9"/>
    <w:rsid w:val="00740636"/>
    <w:rsid w:val="007527CC"/>
    <w:rsid w:val="007B416D"/>
    <w:rsid w:val="007B52CE"/>
    <w:rsid w:val="007B6DAC"/>
    <w:rsid w:val="007D782B"/>
    <w:rsid w:val="0082116D"/>
    <w:rsid w:val="008930C2"/>
    <w:rsid w:val="008E48AB"/>
    <w:rsid w:val="008F3C6B"/>
    <w:rsid w:val="008F42EA"/>
    <w:rsid w:val="008F643C"/>
    <w:rsid w:val="008F6835"/>
    <w:rsid w:val="00926953"/>
    <w:rsid w:val="00935A89"/>
    <w:rsid w:val="00960FB4"/>
    <w:rsid w:val="009908F2"/>
    <w:rsid w:val="0099295A"/>
    <w:rsid w:val="009941CE"/>
    <w:rsid w:val="009A0F2D"/>
    <w:rsid w:val="009B2C65"/>
    <w:rsid w:val="009C42BE"/>
    <w:rsid w:val="009C4590"/>
    <w:rsid w:val="00A70FB1"/>
    <w:rsid w:val="00AA6F24"/>
    <w:rsid w:val="00AB7052"/>
    <w:rsid w:val="00B04508"/>
    <w:rsid w:val="00B6098D"/>
    <w:rsid w:val="00BC4A07"/>
    <w:rsid w:val="00BE22A7"/>
    <w:rsid w:val="00BE4FD2"/>
    <w:rsid w:val="00C33B0C"/>
    <w:rsid w:val="00C5548E"/>
    <w:rsid w:val="00CB7137"/>
    <w:rsid w:val="00CE63A4"/>
    <w:rsid w:val="00CE7A84"/>
    <w:rsid w:val="00D04F71"/>
    <w:rsid w:val="00DD040C"/>
    <w:rsid w:val="00DF20F5"/>
    <w:rsid w:val="00E75791"/>
    <w:rsid w:val="00EF5D06"/>
    <w:rsid w:val="00F10D77"/>
    <w:rsid w:val="00F401F9"/>
    <w:rsid w:val="00F9001B"/>
    <w:rsid w:val="00FA212F"/>
    <w:rsid w:val="00FD5448"/>
    <w:rsid w:val="00FF33A8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Górnictwo Naftowe i Gazownictwo SA, wyznaczone przez Prezesa URE decyzją nr z dnia Operatorem Systemu Magazynowania niniejszym przedkłada do konsultacji projekt Regulaminu Magazynowania</vt:lpstr>
    </vt:vector>
  </TitlesOfParts>
  <Company>PGNiG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Górnictwo Naftowe i Gazownictwo SA, wyznaczone przez Prezesa URE decyzją nr z dnia Operatorem Systemu Magazynowania niniejszym przedkłada do konsultacji projekt Regulaminu Magazynowania</dc:title>
  <dc:subject/>
  <dc:creator>Radosław Galbarczyk</dc:creator>
  <cp:keywords/>
  <dc:description/>
  <cp:lastModifiedBy>Komentarz</cp:lastModifiedBy>
  <cp:revision>8</cp:revision>
  <cp:lastPrinted>2009-05-21T12:06:00Z</cp:lastPrinted>
  <dcterms:created xsi:type="dcterms:W3CDTF">2022-01-20T07:32:00Z</dcterms:created>
  <dcterms:modified xsi:type="dcterms:W3CDTF">2022-01-21T09:18:00Z</dcterms:modified>
</cp:coreProperties>
</file>