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25A96" w14:textId="6C6F880B" w:rsidR="00FF33A8" w:rsidRPr="000466C5" w:rsidRDefault="00FF33A8" w:rsidP="003A07DA">
      <w:pPr>
        <w:jc w:val="center"/>
        <w:rPr>
          <w:rFonts w:ascii="Arial" w:hAnsi="Arial" w:cs="Arial"/>
          <w:b/>
          <w:bCs/>
          <w:lang w:val="en-GB"/>
        </w:rPr>
      </w:pPr>
      <w:bookmarkStart w:id="0" w:name="OLE_LINK18"/>
      <w:bookmarkStart w:id="1" w:name="OLE_LINK19"/>
      <w:bookmarkStart w:id="2" w:name="OLE_LINK1"/>
      <w:r w:rsidRPr="000466C5">
        <w:rPr>
          <w:rFonts w:ascii="Arial" w:hAnsi="Arial" w:cs="Arial"/>
          <w:b/>
          <w:bCs/>
          <w:lang w:val="en-GB"/>
        </w:rPr>
        <w:t xml:space="preserve">CONSULTATION </w:t>
      </w:r>
      <w:r w:rsidR="0099295A">
        <w:rPr>
          <w:rFonts w:ascii="Arial" w:hAnsi="Arial" w:cs="Arial"/>
          <w:b/>
          <w:bCs/>
          <w:lang w:val="en-GB"/>
        </w:rPr>
        <w:t>SHEET</w:t>
      </w:r>
    </w:p>
    <w:p w14:paraId="5708C7ED" w14:textId="5953FB35" w:rsidR="00402083" w:rsidRDefault="00FF33A8" w:rsidP="003A07DA">
      <w:pPr>
        <w:jc w:val="center"/>
        <w:rPr>
          <w:rFonts w:ascii="Arial" w:hAnsi="Arial" w:cs="Arial"/>
          <w:lang w:val="en-GB"/>
        </w:rPr>
      </w:pPr>
      <w:r w:rsidRPr="008A7F28">
        <w:rPr>
          <w:rFonts w:ascii="Arial" w:hAnsi="Arial" w:cs="Arial"/>
          <w:b/>
          <w:bCs/>
          <w:lang w:val="en-GB"/>
        </w:rPr>
        <w:t xml:space="preserve">of </w:t>
      </w:r>
      <w:bookmarkStart w:id="3" w:name="_Hlk95906155"/>
      <w:bookmarkEnd w:id="0"/>
      <w:bookmarkEnd w:id="1"/>
      <w:r w:rsidR="00402083" w:rsidRPr="008A7F28">
        <w:rPr>
          <w:rFonts w:ascii="Arial" w:hAnsi="Arial" w:cs="Arial"/>
          <w:b/>
          <w:bCs/>
          <w:lang w:val="en-GB"/>
        </w:rPr>
        <w:t xml:space="preserve">Amendment NO. </w:t>
      </w:r>
      <w:r w:rsidR="00402083" w:rsidRPr="008C54B4">
        <w:rPr>
          <w:rFonts w:ascii="Arial" w:hAnsi="Arial" w:cs="Arial"/>
          <w:b/>
          <w:bCs/>
          <w:lang w:val="en-GB"/>
        </w:rPr>
        <w:t xml:space="preserve">1 of </w:t>
      </w:r>
      <w:r w:rsidR="003F5A56">
        <w:rPr>
          <w:rFonts w:ascii="Arial" w:hAnsi="Arial" w:cs="Arial"/>
          <w:b/>
          <w:bCs/>
          <w:lang w:val="en-GB"/>
        </w:rPr>
        <w:t>May</w:t>
      </w:r>
      <w:r w:rsidR="00402083" w:rsidRPr="008C54B4">
        <w:rPr>
          <w:rFonts w:ascii="Arial" w:hAnsi="Arial" w:cs="Arial"/>
          <w:b/>
          <w:bCs/>
          <w:lang w:val="en-GB"/>
        </w:rPr>
        <w:t xml:space="preserve"> </w:t>
      </w:r>
      <w:r w:rsidR="00E50560" w:rsidRPr="008C54B4">
        <w:rPr>
          <w:rFonts w:ascii="Arial" w:hAnsi="Arial" w:cs="Arial"/>
          <w:b/>
          <w:bCs/>
          <w:lang w:val="en-GB"/>
        </w:rPr>
        <w:t>2</w:t>
      </w:r>
      <w:r w:rsidR="003F5A56">
        <w:rPr>
          <w:rFonts w:ascii="Arial" w:hAnsi="Arial" w:cs="Arial"/>
          <w:b/>
          <w:bCs/>
          <w:lang w:val="en-GB"/>
        </w:rPr>
        <w:t>0</w:t>
      </w:r>
      <w:r w:rsidR="00402083" w:rsidRPr="008C54B4">
        <w:rPr>
          <w:rFonts w:ascii="Arial" w:hAnsi="Arial" w:cs="Arial"/>
          <w:b/>
          <w:bCs/>
          <w:lang w:val="en-GB"/>
        </w:rPr>
        <w:t>, 2022</w:t>
      </w:r>
      <w:r w:rsidR="00402083">
        <w:rPr>
          <w:rFonts w:ascii="Arial" w:hAnsi="Arial" w:cs="Arial"/>
          <w:lang w:val="en-GB"/>
        </w:rPr>
        <w:t xml:space="preserve"> </w:t>
      </w:r>
      <w:bookmarkEnd w:id="3"/>
    </w:p>
    <w:p w14:paraId="36A2083A" w14:textId="0089B06E" w:rsidR="003A07DA" w:rsidRPr="0099295A" w:rsidRDefault="008A7F28" w:rsidP="003A07DA">
      <w:pPr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eastAsia="Calibri" w:hAnsi="Arial" w:cs="Arial"/>
          <w:lang w:val="en-GB" w:eastAsia="en-US"/>
        </w:rPr>
        <w:t xml:space="preserve">to </w:t>
      </w:r>
      <w:r w:rsidRPr="008A7F28">
        <w:rPr>
          <w:rFonts w:ascii="Arial" w:eastAsia="Calibri" w:hAnsi="Arial" w:cs="Arial"/>
          <w:lang w:val="en-GB" w:eastAsia="en-US"/>
        </w:rPr>
        <w:t>the</w:t>
      </w:r>
      <w:r w:rsidR="00402083" w:rsidRPr="008A7F28">
        <w:rPr>
          <w:rFonts w:ascii="Arial" w:eastAsia="Calibri" w:hAnsi="Arial" w:cs="Arial"/>
          <w:lang w:val="en-GB" w:eastAsia="en-US"/>
        </w:rPr>
        <w:t xml:space="preserve"> S</w:t>
      </w:r>
      <w:r w:rsidRPr="008A7F28">
        <w:rPr>
          <w:rFonts w:ascii="Arial" w:eastAsia="Calibri" w:hAnsi="Arial" w:cs="Arial"/>
          <w:lang w:val="en-GB" w:eastAsia="en-US"/>
        </w:rPr>
        <w:t>torage</w:t>
      </w:r>
      <w:r w:rsidR="00402083" w:rsidRPr="008A7F28">
        <w:rPr>
          <w:rFonts w:ascii="Arial" w:eastAsia="Calibri" w:hAnsi="Arial" w:cs="Arial"/>
          <w:lang w:val="en-GB" w:eastAsia="en-US"/>
        </w:rPr>
        <w:t xml:space="preserve"> S</w:t>
      </w:r>
      <w:r w:rsidRPr="008A7F28">
        <w:rPr>
          <w:rFonts w:ascii="Arial" w:eastAsia="Calibri" w:hAnsi="Arial" w:cs="Arial"/>
          <w:lang w:val="en-GB" w:eastAsia="en-US"/>
        </w:rPr>
        <w:t>ervice</w:t>
      </w:r>
      <w:r w:rsidR="00402083" w:rsidRPr="008A7F28">
        <w:rPr>
          <w:rFonts w:ascii="Arial" w:eastAsia="Calibri" w:hAnsi="Arial" w:cs="Arial"/>
          <w:lang w:val="en-GB" w:eastAsia="en-US"/>
        </w:rPr>
        <w:t xml:space="preserve"> R</w:t>
      </w:r>
      <w:r w:rsidRPr="008A7F28">
        <w:rPr>
          <w:rFonts w:ascii="Arial" w:eastAsia="Calibri" w:hAnsi="Arial" w:cs="Arial"/>
          <w:lang w:val="en-GB" w:eastAsia="en-US"/>
        </w:rPr>
        <w:t>ules</w:t>
      </w:r>
      <w:r w:rsidR="00402083" w:rsidRPr="008A7F28">
        <w:rPr>
          <w:rFonts w:ascii="Arial" w:eastAsia="Calibri" w:hAnsi="Arial" w:cs="Arial"/>
          <w:lang w:val="en-GB" w:eastAsia="en-US"/>
        </w:rPr>
        <w:t xml:space="preserve"> </w:t>
      </w:r>
      <w:r w:rsidR="008930C2" w:rsidRPr="008A7F28">
        <w:rPr>
          <w:rFonts w:ascii="Arial" w:hAnsi="Arial" w:cs="Arial"/>
          <w:lang w:val="en-GB"/>
        </w:rPr>
        <w:t>v</w:t>
      </w:r>
      <w:r w:rsidR="00FF33A8" w:rsidRPr="008A7F28">
        <w:rPr>
          <w:rFonts w:ascii="Arial" w:hAnsi="Arial" w:cs="Arial"/>
          <w:lang w:val="en-GB"/>
        </w:rPr>
        <w:t xml:space="preserve">ersion </w:t>
      </w:r>
      <w:r w:rsidR="003A07DA" w:rsidRPr="008A7F28">
        <w:rPr>
          <w:rFonts w:ascii="Arial" w:hAnsi="Arial" w:cs="Arial"/>
          <w:lang w:val="en-GB"/>
        </w:rPr>
        <w:t>00</w:t>
      </w:r>
      <w:bookmarkEnd w:id="2"/>
      <w:r w:rsidR="003F5A56">
        <w:rPr>
          <w:rFonts w:ascii="Arial" w:hAnsi="Arial" w:cs="Arial"/>
          <w:lang w:val="en-GB"/>
        </w:rPr>
        <w:t>4</w:t>
      </w:r>
      <w:r w:rsidR="008930C2" w:rsidRPr="008A7F28">
        <w:rPr>
          <w:rFonts w:ascii="Arial" w:hAnsi="Arial" w:cs="Arial"/>
          <w:lang w:val="en-GB"/>
        </w:rPr>
        <w:t xml:space="preserve"> of</w:t>
      </w:r>
      <w:r w:rsidR="008930C2">
        <w:rPr>
          <w:rFonts w:ascii="Arial" w:hAnsi="Arial" w:cs="Arial"/>
          <w:lang w:val="en-GB"/>
        </w:rPr>
        <w:t xml:space="preserve"> </w:t>
      </w:r>
      <w:r w:rsidR="003F5A56">
        <w:rPr>
          <w:rFonts w:ascii="Arial" w:hAnsi="Arial" w:cs="Arial"/>
          <w:lang w:val="en-GB"/>
        </w:rPr>
        <w:t>April</w:t>
      </w:r>
      <w:r w:rsidRPr="008A7F28">
        <w:rPr>
          <w:rFonts w:ascii="Arial" w:hAnsi="Arial" w:cs="Arial"/>
          <w:lang w:val="en-GB"/>
        </w:rPr>
        <w:t xml:space="preserve"> 1, 202</w:t>
      </w:r>
      <w:del w:id="4" w:author="Puławska Beata" w:date="2022-05-20T13:41:00Z">
        <w:r w:rsidR="003F5A56" w:rsidDel="00D424C2">
          <w:rPr>
            <w:rFonts w:ascii="Arial" w:hAnsi="Arial" w:cs="Arial"/>
            <w:lang w:val="en-GB"/>
          </w:rPr>
          <w:delText>0</w:delText>
        </w:r>
      </w:del>
      <w:ins w:id="5" w:author="Puławska Beata" w:date="2022-05-20T13:41:00Z">
        <w:r w:rsidR="00D424C2">
          <w:rPr>
            <w:rFonts w:ascii="Arial" w:hAnsi="Arial" w:cs="Arial"/>
            <w:lang w:val="en-GB"/>
          </w:rPr>
          <w:t>2</w:t>
        </w:r>
      </w:ins>
    </w:p>
    <w:p w14:paraId="5AD7BDC9" w14:textId="3C8CFD08" w:rsidR="003A07DA" w:rsidRPr="0099295A" w:rsidRDefault="003A07DA" w:rsidP="003A07DA">
      <w:pPr>
        <w:jc w:val="center"/>
        <w:rPr>
          <w:rFonts w:ascii="Arial" w:hAnsi="Arial" w:cs="Arial"/>
          <w:lang w:val="en-GB"/>
        </w:rPr>
      </w:pPr>
    </w:p>
    <w:p w14:paraId="2198B98A" w14:textId="768CF7F3" w:rsidR="003A07DA" w:rsidRPr="0099295A" w:rsidRDefault="003A07DA" w:rsidP="003A07DA">
      <w:pPr>
        <w:jc w:val="center"/>
        <w:rPr>
          <w:rFonts w:ascii="Arial" w:hAnsi="Arial" w:cs="Arial"/>
          <w:lang w:val="en-GB"/>
        </w:rPr>
      </w:pPr>
    </w:p>
    <w:p w14:paraId="1439C410" w14:textId="77777777" w:rsidR="003A07DA" w:rsidRPr="0099295A" w:rsidRDefault="003A07DA" w:rsidP="003A07DA">
      <w:pPr>
        <w:jc w:val="center"/>
        <w:rPr>
          <w:rFonts w:ascii="Arial" w:hAnsi="Arial" w:cs="Arial"/>
          <w:lang w:val="en-GB"/>
        </w:rPr>
      </w:pPr>
    </w:p>
    <w:p w14:paraId="21330D78" w14:textId="09D5D8DF" w:rsidR="00DF20F5" w:rsidRPr="0099295A" w:rsidRDefault="00DF20F5" w:rsidP="003A07DA">
      <w:pPr>
        <w:jc w:val="center"/>
        <w:rPr>
          <w:rFonts w:ascii="Arial" w:hAnsi="Arial" w:cs="Arial"/>
          <w:lang w:val="en-GB"/>
        </w:rPr>
      </w:pPr>
    </w:p>
    <w:p w14:paraId="3E98764E" w14:textId="42A6B92C" w:rsidR="00F401F9" w:rsidRPr="002D7737" w:rsidRDefault="00F10D77" w:rsidP="00612D8B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ind w:left="0" w:firstLine="0"/>
        <w:rPr>
          <w:rFonts w:ascii="Arial" w:hAnsi="Arial" w:cs="Arial"/>
          <w:lang w:val="en-GB"/>
        </w:rPr>
      </w:pPr>
      <w:bookmarkStart w:id="6" w:name="OLE_LINK4"/>
      <w:bookmarkStart w:id="7" w:name="OLE_LINK5"/>
      <w:r w:rsidRPr="002D7737">
        <w:rPr>
          <w:rFonts w:ascii="Arial" w:hAnsi="Arial" w:cs="Arial"/>
          <w:lang w:val="en-GB"/>
        </w:rPr>
        <w:t>Entity submitting comments</w:t>
      </w:r>
    </w:p>
    <w:bookmarkEnd w:id="6"/>
    <w:bookmarkEnd w:id="7"/>
    <w:p w14:paraId="79FF73A3" w14:textId="77777777" w:rsidR="00926953" w:rsidRPr="00F401F9" w:rsidRDefault="00926953" w:rsidP="00F401F9">
      <w:pPr>
        <w:ind w:left="360"/>
        <w:rPr>
          <w:rFonts w:ascii="Arial" w:hAnsi="Arial" w:cs="Arial"/>
        </w:rPr>
      </w:pPr>
      <w:r w:rsidRPr="00F401F9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5"/>
        <w:gridCol w:w="5047"/>
      </w:tblGrid>
      <w:tr w:rsidR="001E0721" w:rsidRPr="00A70FB1" w14:paraId="33433B60" w14:textId="77777777" w:rsidTr="00A70FB1">
        <w:tc>
          <w:tcPr>
            <w:tcW w:w="4068" w:type="dxa"/>
          </w:tcPr>
          <w:p w14:paraId="5804243B" w14:textId="30E339E6" w:rsidR="001E0721" w:rsidRPr="002D7737" w:rsidRDefault="001E0721" w:rsidP="00926953">
            <w:pPr>
              <w:rPr>
                <w:rFonts w:ascii="Arial" w:hAnsi="Arial" w:cs="Arial"/>
                <w:lang w:val="en-GB"/>
              </w:rPr>
            </w:pPr>
            <w:r w:rsidRPr="002D7737">
              <w:rPr>
                <w:rFonts w:ascii="Arial" w:hAnsi="Arial" w:cs="Arial"/>
                <w:lang w:val="en-GB"/>
              </w:rPr>
              <w:t>Dat</w:t>
            </w:r>
            <w:r w:rsidR="00FF33A8" w:rsidRPr="002D7737">
              <w:rPr>
                <w:rFonts w:ascii="Arial" w:hAnsi="Arial" w:cs="Arial"/>
                <w:lang w:val="en-GB"/>
              </w:rPr>
              <w:t>e</w:t>
            </w:r>
            <w:r w:rsidRPr="002D7737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144" w:type="dxa"/>
          </w:tcPr>
          <w:p w14:paraId="31EEDA8E" w14:textId="77777777" w:rsidR="001E0721" w:rsidRPr="00A70FB1" w:rsidRDefault="001E0721" w:rsidP="00926953">
            <w:pPr>
              <w:rPr>
                <w:rFonts w:ascii="Arial" w:hAnsi="Arial" w:cs="Arial"/>
              </w:rPr>
            </w:pPr>
          </w:p>
        </w:tc>
      </w:tr>
      <w:tr w:rsidR="001E0721" w:rsidRPr="00A70FB1" w14:paraId="2BD173A5" w14:textId="77777777" w:rsidTr="00A70FB1">
        <w:tc>
          <w:tcPr>
            <w:tcW w:w="4068" w:type="dxa"/>
          </w:tcPr>
          <w:p w14:paraId="354997C9" w14:textId="2D3974D2" w:rsidR="001E0721" w:rsidRPr="002D7737" w:rsidRDefault="00FF33A8" w:rsidP="00926953">
            <w:pPr>
              <w:rPr>
                <w:rFonts w:ascii="Arial" w:hAnsi="Arial" w:cs="Arial"/>
                <w:lang w:val="en-GB"/>
              </w:rPr>
            </w:pPr>
            <w:r w:rsidRPr="002D7737">
              <w:rPr>
                <w:rFonts w:ascii="Arial" w:hAnsi="Arial" w:cs="Arial"/>
                <w:lang w:val="en-GB"/>
              </w:rPr>
              <w:t>Entity name</w:t>
            </w:r>
            <w:r w:rsidR="001E0721" w:rsidRPr="002D7737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144" w:type="dxa"/>
          </w:tcPr>
          <w:p w14:paraId="6350BF8D" w14:textId="77777777" w:rsidR="001E0721" w:rsidRPr="00A70FB1" w:rsidRDefault="001E0721" w:rsidP="00926953">
            <w:pPr>
              <w:rPr>
                <w:rFonts w:ascii="Arial" w:hAnsi="Arial" w:cs="Arial"/>
              </w:rPr>
            </w:pPr>
          </w:p>
        </w:tc>
      </w:tr>
      <w:tr w:rsidR="001E0721" w:rsidRPr="00A70FB1" w14:paraId="3FCACC4F" w14:textId="77777777" w:rsidTr="00A70FB1">
        <w:tc>
          <w:tcPr>
            <w:tcW w:w="4068" w:type="dxa"/>
          </w:tcPr>
          <w:p w14:paraId="1D4E383E" w14:textId="601E3FD5" w:rsidR="001E0721" w:rsidRPr="002D7737" w:rsidRDefault="00FF33A8" w:rsidP="00F401F9">
            <w:pPr>
              <w:rPr>
                <w:rFonts w:ascii="Arial" w:hAnsi="Arial" w:cs="Arial"/>
                <w:lang w:val="en-GB"/>
              </w:rPr>
            </w:pPr>
            <w:r w:rsidRPr="002D7737">
              <w:rPr>
                <w:rFonts w:ascii="Arial" w:hAnsi="Arial" w:cs="Arial"/>
                <w:lang w:val="en-GB"/>
              </w:rPr>
              <w:t>KRS number</w:t>
            </w:r>
            <w:r w:rsidR="001E0721" w:rsidRPr="002D7737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144" w:type="dxa"/>
          </w:tcPr>
          <w:p w14:paraId="5CD057F2" w14:textId="77777777" w:rsidR="001E0721" w:rsidRPr="00A70FB1" w:rsidRDefault="001E0721" w:rsidP="00F401F9">
            <w:pPr>
              <w:rPr>
                <w:rFonts w:ascii="Arial" w:hAnsi="Arial" w:cs="Arial"/>
              </w:rPr>
            </w:pPr>
          </w:p>
        </w:tc>
      </w:tr>
      <w:tr w:rsidR="001E0721" w:rsidRPr="00A70FB1" w14:paraId="255A644B" w14:textId="77777777" w:rsidTr="00A70FB1">
        <w:tc>
          <w:tcPr>
            <w:tcW w:w="4068" w:type="dxa"/>
          </w:tcPr>
          <w:p w14:paraId="620CD408" w14:textId="7565E7DB" w:rsidR="001E0721" w:rsidRPr="002D7737" w:rsidRDefault="001E0721" w:rsidP="00F401F9">
            <w:pPr>
              <w:rPr>
                <w:rFonts w:ascii="Arial" w:hAnsi="Arial" w:cs="Arial"/>
                <w:lang w:val="en-GB"/>
              </w:rPr>
            </w:pPr>
            <w:r w:rsidRPr="002D7737">
              <w:rPr>
                <w:rFonts w:ascii="Arial" w:hAnsi="Arial" w:cs="Arial"/>
                <w:lang w:val="en-GB"/>
              </w:rPr>
              <w:t>Ad</w:t>
            </w:r>
            <w:r w:rsidR="002D7737">
              <w:rPr>
                <w:rFonts w:ascii="Arial" w:hAnsi="Arial" w:cs="Arial"/>
                <w:lang w:val="en-GB"/>
              </w:rPr>
              <w:t>d</w:t>
            </w:r>
            <w:r w:rsidRPr="002D7737">
              <w:rPr>
                <w:rFonts w:ascii="Arial" w:hAnsi="Arial" w:cs="Arial"/>
                <w:lang w:val="en-GB"/>
              </w:rPr>
              <w:t>res</w:t>
            </w:r>
            <w:r w:rsidR="00FF33A8" w:rsidRPr="002D7737">
              <w:rPr>
                <w:rFonts w:ascii="Arial" w:hAnsi="Arial" w:cs="Arial"/>
                <w:lang w:val="en-GB"/>
              </w:rPr>
              <w:t>s</w:t>
            </w:r>
            <w:r w:rsidRPr="002D7737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144" w:type="dxa"/>
          </w:tcPr>
          <w:p w14:paraId="212F0EE0" w14:textId="77777777" w:rsidR="001E0721" w:rsidRPr="00A70FB1" w:rsidRDefault="001E0721" w:rsidP="00F401F9">
            <w:pPr>
              <w:rPr>
                <w:rFonts w:ascii="Arial" w:hAnsi="Arial" w:cs="Arial"/>
              </w:rPr>
            </w:pPr>
          </w:p>
        </w:tc>
      </w:tr>
      <w:tr w:rsidR="001E0721" w:rsidRPr="003F5A56" w14:paraId="6128CB68" w14:textId="77777777" w:rsidTr="00A70FB1">
        <w:tc>
          <w:tcPr>
            <w:tcW w:w="4068" w:type="dxa"/>
          </w:tcPr>
          <w:p w14:paraId="17C65E93" w14:textId="6D91902B" w:rsidR="001E0721" w:rsidRPr="002D7737" w:rsidRDefault="00FF33A8" w:rsidP="00926953">
            <w:pPr>
              <w:rPr>
                <w:rFonts w:ascii="Arial" w:hAnsi="Arial" w:cs="Arial"/>
                <w:lang w:val="en-GB"/>
              </w:rPr>
            </w:pPr>
            <w:r w:rsidRPr="002D7737">
              <w:rPr>
                <w:rFonts w:ascii="Arial" w:hAnsi="Arial" w:cs="Arial"/>
                <w:lang w:val="en-GB"/>
              </w:rPr>
              <w:t>Name of the contact person</w:t>
            </w:r>
            <w:r w:rsidR="001E0721" w:rsidRPr="002D7737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144" w:type="dxa"/>
          </w:tcPr>
          <w:p w14:paraId="3026F243" w14:textId="77777777" w:rsidR="001E0721" w:rsidRPr="000466C5" w:rsidRDefault="001E0721" w:rsidP="00926953">
            <w:pPr>
              <w:rPr>
                <w:rFonts w:ascii="Arial" w:hAnsi="Arial" w:cs="Arial"/>
                <w:lang w:val="en-GB"/>
              </w:rPr>
            </w:pPr>
          </w:p>
        </w:tc>
      </w:tr>
      <w:tr w:rsidR="00F401F9" w:rsidRPr="00A70FB1" w14:paraId="3AEF9AFF" w14:textId="77777777" w:rsidTr="00A70FB1">
        <w:tc>
          <w:tcPr>
            <w:tcW w:w="4068" w:type="dxa"/>
          </w:tcPr>
          <w:p w14:paraId="7510312A" w14:textId="61284964" w:rsidR="00F401F9" w:rsidRPr="00A70FB1" w:rsidRDefault="00F401F9" w:rsidP="00926953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Tele</w:t>
            </w:r>
            <w:r w:rsidR="00FF33A8">
              <w:rPr>
                <w:rFonts w:ascii="Arial" w:hAnsi="Arial" w:cs="Arial"/>
              </w:rPr>
              <w:t>phone</w:t>
            </w:r>
            <w:r w:rsidRPr="00A70FB1">
              <w:rPr>
                <w:rFonts w:ascii="Arial" w:hAnsi="Arial" w:cs="Arial"/>
              </w:rPr>
              <w:t>:</w:t>
            </w:r>
          </w:p>
        </w:tc>
        <w:tc>
          <w:tcPr>
            <w:tcW w:w="5144" w:type="dxa"/>
          </w:tcPr>
          <w:p w14:paraId="093B170A" w14:textId="77777777" w:rsidR="00F401F9" w:rsidRPr="00A70FB1" w:rsidRDefault="00F401F9" w:rsidP="00926953">
            <w:pPr>
              <w:rPr>
                <w:rFonts w:ascii="Arial" w:hAnsi="Arial" w:cs="Arial"/>
              </w:rPr>
            </w:pPr>
          </w:p>
        </w:tc>
      </w:tr>
      <w:tr w:rsidR="00F401F9" w:rsidRPr="00A70FB1" w14:paraId="4C3AC506" w14:textId="77777777" w:rsidTr="00A70FB1">
        <w:tc>
          <w:tcPr>
            <w:tcW w:w="4068" w:type="dxa"/>
          </w:tcPr>
          <w:p w14:paraId="151A039A" w14:textId="77777777" w:rsidR="00F401F9" w:rsidRPr="00A70FB1" w:rsidRDefault="00F401F9" w:rsidP="00926953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E-mail:</w:t>
            </w:r>
          </w:p>
        </w:tc>
        <w:tc>
          <w:tcPr>
            <w:tcW w:w="5144" w:type="dxa"/>
          </w:tcPr>
          <w:p w14:paraId="2208F20E" w14:textId="77777777" w:rsidR="00F401F9" w:rsidRPr="00A70FB1" w:rsidRDefault="00F401F9" w:rsidP="00926953">
            <w:pPr>
              <w:rPr>
                <w:rFonts w:ascii="Arial" w:hAnsi="Arial" w:cs="Arial"/>
              </w:rPr>
            </w:pPr>
          </w:p>
        </w:tc>
      </w:tr>
      <w:tr w:rsidR="001E0721" w:rsidRPr="00A70FB1" w14:paraId="672BC38B" w14:textId="77777777" w:rsidTr="00A70FB1">
        <w:tc>
          <w:tcPr>
            <w:tcW w:w="4068" w:type="dxa"/>
          </w:tcPr>
          <w:p w14:paraId="05A54B07" w14:textId="77777777" w:rsidR="001E0721" w:rsidRPr="00A70FB1" w:rsidRDefault="00F401F9" w:rsidP="00926953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Fax:</w:t>
            </w:r>
          </w:p>
        </w:tc>
        <w:tc>
          <w:tcPr>
            <w:tcW w:w="5144" w:type="dxa"/>
          </w:tcPr>
          <w:p w14:paraId="313C08D6" w14:textId="77777777" w:rsidR="001E0721" w:rsidRPr="00A70FB1" w:rsidRDefault="001E0721" w:rsidP="00926953">
            <w:pPr>
              <w:rPr>
                <w:rFonts w:ascii="Arial" w:hAnsi="Arial" w:cs="Arial"/>
              </w:rPr>
            </w:pPr>
          </w:p>
        </w:tc>
      </w:tr>
    </w:tbl>
    <w:p w14:paraId="14F9A87B" w14:textId="77777777" w:rsidR="001E0721" w:rsidRPr="00F401F9" w:rsidRDefault="001E0721" w:rsidP="00926953">
      <w:pPr>
        <w:rPr>
          <w:rFonts w:ascii="Arial" w:hAnsi="Arial" w:cs="Arial"/>
        </w:rPr>
      </w:pPr>
    </w:p>
    <w:p w14:paraId="48C12943" w14:textId="77777777" w:rsidR="00F401F9" w:rsidRPr="00F401F9" w:rsidRDefault="00F401F9" w:rsidP="00926953">
      <w:pPr>
        <w:rPr>
          <w:rFonts w:ascii="Arial" w:hAnsi="Arial" w:cs="Arial"/>
        </w:rPr>
      </w:pPr>
    </w:p>
    <w:p w14:paraId="3558BA1F" w14:textId="440515F1" w:rsidR="00926953" w:rsidRPr="000466C5" w:rsidRDefault="00F401F9" w:rsidP="00A70FB1">
      <w:pPr>
        <w:rPr>
          <w:rFonts w:ascii="Arial" w:hAnsi="Arial" w:cs="Arial"/>
          <w:lang w:val="en-GB"/>
        </w:rPr>
      </w:pPr>
      <w:r w:rsidRPr="000466C5">
        <w:rPr>
          <w:rFonts w:ascii="Arial" w:hAnsi="Arial" w:cs="Arial"/>
          <w:lang w:val="en-GB"/>
        </w:rPr>
        <w:t xml:space="preserve">2. </w:t>
      </w:r>
      <w:bookmarkStart w:id="8" w:name="OLE_LINK6"/>
      <w:r w:rsidR="00FF33A8" w:rsidRPr="000466C5">
        <w:rPr>
          <w:rFonts w:ascii="Arial" w:hAnsi="Arial" w:cs="Arial"/>
          <w:lang w:val="en-GB"/>
        </w:rPr>
        <w:t xml:space="preserve">General remarks </w:t>
      </w:r>
      <w:r w:rsidR="008A7F28">
        <w:rPr>
          <w:rFonts w:ascii="Arial" w:hAnsi="Arial" w:cs="Arial"/>
          <w:lang w:val="en-GB"/>
        </w:rPr>
        <w:t>on</w:t>
      </w:r>
      <w:r w:rsidR="00FF33A8" w:rsidRPr="000466C5">
        <w:rPr>
          <w:rFonts w:ascii="Arial" w:hAnsi="Arial" w:cs="Arial"/>
          <w:lang w:val="en-GB"/>
        </w:rPr>
        <w:t xml:space="preserve"> the</w:t>
      </w:r>
      <w:r w:rsidR="007D782B" w:rsidRPr="000466C5">
        <w:rPr>
          <w:rFonts w:ascii="Arial" w:hAnsi="Arial" w:cs="Arial"/>
          <w:lang w:val="en-GB"/>
        </w:rPr>
        <w:t xml:space="preserve"> </w:t>
      </w:r>
      <w:r w:rsidR="008A7F28" w:rsidRPr="008A7F28">
        <w:rPr>
          <w:rFonts w:ascii="Arial" w:hAnsi="Arial" w:cs="Arial"/>
          <w:lang w:val="en-GB"/>
        </w:rPr>
        <w:t>Amendment NO</w:t>
      </w:r>
      <w:r w:rsidR="008A7F28" w:rsidRPr="008C54B4">
        <w:rPr>
          <w:rFonts w:ascii="Arial" w:hAnsi="Arial" w:cs="Arial"/>
          <w:lang w:val="en-GB"/>
        </w:rPr>
        <w:t xml:space="preserve">. 1 of </w:t>
      </w:r>
      <w:r w:rsidR="003F5A56">
        <w:rPr>
          <w:rFonts w:ascii="Arial" w:hAnsi="Arial" w:cs="Arial"/>
          <w:lang w:val="en-GB"/>
        </w:rPr>
        <w:t>May</w:t>
      </w:r>
      <w:r w:rsidR="008A7F28" w:rsidRPr="008C54B4">
        <w:rPr>
          <w:rFonts w:ascii="Arial" w:hAnsi="Arial" w:cs="Arial"/>
          <w:lang w:val="en-GB"/>
        </w:rPr>
        <w:t xml:space="preserve"> 2</w:t>
      </w:r>
      <w:r w:rsidR="003F5A56">
        <w:rPr>
          <w:rFonts w:ascii="Arial" w:hAnsi="Arial" w:cs="Arial"/>
          <w:lang w:val="en-GB"/>
        </w:rPr>
        <w:t>0</w:t>
      </w:r>
      <w:r w:rsidR="008A7F28" w:rsidRPr="008C54B4">
        <w:rPr>
          <w:rFonts w:ascii="Arial" w:hAnsi="Arial" w:cs="Arial"/>
          <w:lang w:val="en-GB"/>
        </w:rPr>
        <w:t>, 2022 to the</w:t>
      </w:r>
      <w:r w:rsidR="008A7F28">
        <w:rPr>
          <w:rFonts w:ascii="Arial" w:hAnsi="Arial" w:cs="Arial"/>
          <w:lang w:val="en-GB"/>
        </w:rPr>
        <w:t xml:space="preserve"> SSR</w:t>
      </w:r>
      <w:bookmarkEnd w:id="8"/>
      <w:r w:rsidR="00FF33A8" w:rsidRPr="000466C5">
        <w:rPr>
          <w:rFonts w:ascii="Arial" w:hAnsi="Arial" w:cs="Arial"/>
          <w:lang w:val="en-GB"/>
        </w:rPr>
        <w:t>:</w:t>
      </w:r>
    </w:p>
    <w:p w14:paraId="27E8F561" w14:textId="77777777" w:rsidR="00F401F9" w:rsidRPr="000466C5" w:rsidRDefault="00F401F9">
      <w:pPr>
        <w:rPr>
          <w:rFonts w:ascii="Arial" w:hAnsi="Arial" w:cs="Arial"/>
          <w:lang w:val="en-GB"/>
        </w:rPr>
      </w:pPr>
      <w:r w:rsidRPr="000466C5">
        <w:rPr>
          <w:rFonts w:ascii="Arial" w:hAnsi="Arial" w:cs="Arial"/>
          <w:lang w:val="en-GB"/>
        </w:rPr>
        <w:t>…………………………………………………………………………………………………..</w:t>
      </w:r>
    </w:p>
    <w:p w14:paraId="2F1A53F8" w14:textId="77777777" w:rsidR="00F401F9" w:rsidRPr="000466C5" w:rsidRDefault="00F401F9" w:rsidP="00F401F9">
      <w:pPr>
        <w:rPr>
          <w:rFonts w:ascii="Arial" w:hAnsi="Arial" w:cs="Arial"/>
          <w:lang w:val="en-GB"/>
        </w:rPr>
      </w:pPr>
      <w:r w:rsidRPr="000466C5">
        <w:rPr>
          <w:rFonts w:ascii="Arial" w:hAnsi="Arial" w:cs="Arial"/>
          <w:lang w:val="en-GB"/>
        </w:rPr>
        <w:t>…………………………………………………………………………………………………..</w:t>
      </w:r>
    </w:p>
    <w:p w14:paraId="201420BF" w14:textId="77777777" w:rsidR="00F401F9" w:rsidRPr="000466C5" w:rsidRDefault="00F401F9" w:rsidP="00F401F9">
      <w:pPr>
        <w:rPr>
          <w:rFonts w:ascii="Arial" w:hAnsi="Arial" w:cs="Arial"/>
          <w:lang w:val="en-GB"/>
        </w:rPr>
      </w:pPr>
      <w:r w:rsidRPr="000466C5">
        <w:rPr>
          <w:rFonts w:ascii="Arial" w:hAnsi="Arial" w:cs="Arial"/>
          <w:lang w:val="en-GB"/>
        </w:rPr>
        <w:t>…………………………………………………………………………………………………..</w:t>
      </w:r>
    </w:p>
    <w:p w14:paraId="3F38F616" w14:textId="77777777" w:rsidR="00F401F9" w:rsidRPr="000466C5" w:rsidRDefault="00F401F9" w:rsidP="00F401F9">
      <w:pPr>
        <w:rPr>
          <w:rFonts w:ascii="Arial" w:hAnsi="Arial" w:cs="Arial"/>
          <w:lang w:val="en-GB"/>
        </w:rPr>
      </w:pPr>
      <w:r w:rsidRPr="000466C5">
        <w:rPr>
          <w:rFonts w:ascii="Arial" w:hAnsi="Arial" w:cs="Arial"/>
          <w:lang w:val="en-GB"/>
        </w:rPr>
        <w:t>…………………………………………………………………………………………………..</w:t>
      </w:r>
    </w:p>
    <w:p w14:paraId="07457466" w14:textId="77777777" w:rsidR="00F401F9" w:rsidRPr="000466C5" w:rsidRDefault="00F401F9" w:rsidP="00F401F9">
      <w:pPr>
        <w:rPr>
          <w:rFonts w:ascii="Arial" w:hAnsi="Arial" w:cs="Arial"/>
          <w:lang w:val="en-GB"/>
        </w:rPr>
      </w:pPr>
      <w:r w:rsidRPr="000466C5">
        <w:rPr>
          <w:rFonts w:ascii="Arial" w:hAnsi="Arial" w:cs="Arial"/>
          <w:lang w:val="en-GB"/>
        </w:rPr>
        <w:t>…………………………………………………………………………………………………..</w:t>
      </w:r>
    </w:p>
    <w:p w14:paraId="0E8F2EB2" w14:textId="77777777" w:rsidR="00F401F9" w:rsidRPr="000466C5" w:rsidRDefault="00F401F9" w:rsidP="00F401F9">
      <w:pPr>
        <w:rPr>
          <w:rFonts w:ascii="Arial" w:hAnsi="Arial" w:cs="Arial"/>
          <w:lang w:val="en-GB"/>
        </w:rPr>
      </w:pPr>
      <w:r w:rsidRPr="000466C5">
        <w:rPr>
          <w:rFonts w:ascii="Arial" w:hAnsi="Arial" w:cs="Arial"/>
          <w:lang w:val="en-GB"/>
        </w:rPr>
        <w:t>…………………………………………………………………………………………………..</w:t>
      </w:r>
    </w:p>
    <w:p w14:paraId="25FF1AA3" w14:textId="77777777" w:rsidR="00F401F9" w:rsidRPr="000466C5" w:rsidRDefault="00F401F9">
      <w:pPr>
        <w:rPr>
          <w:rFonts w:ascii="Arial" w:hAnsi="Arial" w:cs="Arial"/>
          <w:lang w:val="en-GB"/>
        </w:rPr>
      </w:pPr>
    </w:p>
    <w:p w14:paraId="46ADACFE" w14:textId="77777777" w:rsidR="00F401F9" w:rsidRPr="000466C5" w:rsidRDefault="00F401F9">
      <w:pPr>
        <w:rPr>
          <w:rFonts w:ascii="Arial" w:hAnsi="Arial" w:cs="Arial"/>
          <w:lang w:val="en-GB"/>
        </w:rPr>
      </w:pPr>
    </w:p>
    <w:p w14:paraId="0FD25495" w14:textId="6E30249F" w:rsidR="00F401F9" w:rsidRPr="000466C5" w:rsidRDefault="00F401F9" w:rsidP="00F401F9">
      <w:pPr>
        <w:rPr>
          <w:rFonts w:ascii="Arial" w:hAnsi="Arial" w:cs="Arial"/>
          <w:lang w:val="en-GB"/>
        </w:rPr>
      </w:pPr>
      <w:r w:rsidRPr="000466C5">
        <w:rPr>
          <w:rFonts w:ascii="Arial" w:hAnsi="Arial" w:cs="Arial"/>
          <w:lang w:val="en-GB"/>
        </w:rPr>
        <w:t xml:space="preserve">3. </w:t>
      </w:r>
      <w:bookmarkStart w:id="9" w:name="OLE_LINK13"/>
      <w:bookmarkStart w:id="10" w:name="OLE_LINK3"/>
      <w:r w:rsidR="00FF33A8" w:rsidRPr="000466C5">
        <w:rPr>
          <w:rFonts w:ascii="Arial" w:hAnsi="Arial" w:cs="Arial"/>
          <w:lang w:val="en-GB"/>
        </w:rPr>
        <w:t>Detailed comments</w:t>
      </w:r>
      <w:r w:rsidRPr="000466C5">
        <w:rPr>
          <w:rFonts w:ascii="Arial" w:hAnsi="Arial" w:cs="Arial"/>
          <w:lang w:val="en-GB"/>
        </w:rPr>
        <w:t xml:space="preserve"> </w:t>
      </w:r>
      <w:r w:rsidR="00FF33A8" w:rsidRPr="000466C5">
        <w:rPr>
          <w:rFonts w:ascii="Arial" w:hAnsi="Arial" w:cs="Arial"/>
          <w:lang w:val="en-GB"/>
        </w:rPr>
        <w:t xml:space="preserve">on </w:t>
      </w:r>
      <w:bookmarkEnd w:id="9"/>
      <w:bookmarkEnd w:id="10"/>
      <w:r w:rsidR="008A7F28" w:rsidRPr="008A7F28">
        <w:rPr>
          <w:rFonts w:ascii="Arial" w:hAnsi="Arial" w:cs="Arial"/>
          <w:lang w:val="en-GB"/>
        </w:rPr>
        <w:t>the Amendment NO</w:t>
      </w:r>
      <w:r w:rsidR="008A7F28" w:rsidRPr="008C54B4">
        <w:rPr>
          <w:rFonts w:ascii="Arial" w:hAnsi="Arial" w:cs="Arial"/>
          <w:lang w:val="en-GB"/>
        </w:rPr>
        <w:t xml:space="preserve">. 1 of </w:t>
      </w:r>
      <w:r w:rsidR="003F5A56">
        <w:rPr>
          <w:rFonts w:ascii="Arial" w:hAnsi="Arial" w:cs="Arial"/>
          <w:lang w:val="en-GB"/>
        </w:rPr>
        <w:t>May</w:t>
      </w:r>
      <w:r w:rsidR="008A7F28" w:rsidRPr="008C54B4">
        <w:rPr>
          <w:rFonts w:ascii="Arial" w:hAnsi="Arial" w:cs="Arial"/>
          <w:lang w:val="en-GB"/>
        </w:rPr>
        <w:t xml:space="preserve"> 2</w:t>
      </w:r>
      <w:r w:rsidR="003F5A56">
        <w:rPr>
          <w:rFonts w:ascii="Arial" w:hAnsi="Arial" w:cs="Arial"/>
          <w:lang w:val="en-GB"/>
        </w:rPr>
        <w:t>0</w:t>
      </w:r>
      <w:r w:rsidR="008A7F28" w:rsidRPr="008C54B4">
        <w:rPr>
          <w:rFonts w:ascii="Arial" w:hAnsi="Arial" w:cs="Arial"/>
          <w:lang w:val="en-GB"/>
        </w:rPr>
        <w:t>, 2022</w:t>
      </w:r>
      <w:r w:rsidR="008A7F28" w:rsidRPr="008A7F28">
        <w:rPr>
          <w:rFonts w:ascii="Arial" w:hAnsi="Arial" w:cs="Arial"/>
          <w:lang w:val="en-GB"/>
        </w:rPr>
        <w:t xml:space="preserve"> to the SSR</w:t>
      </w:r>
    </w:p>
    <w:p w14:paraId="13039679" w14:textId="77777777" w:rsidR="00F401F9" w:rsidRPr="000466C5" w:rsidRDefault="00F401F9" w:rsidP="00F401F9">
      <w:pPr>
        <w:ind w:left="360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6"/>
        <w:gridCol w:w="6266"/>
      </w:tblGrid>
      <w:tr w:rsidR="00FF51C3" w:rsidRPr="00A70FB1" w14:paraId="2D4A7B08" w14:textId="77777777" w:rsidTr="00A70FB1">
        <w:tc>
          <w:tcPr>
            <w:tcW w:w="2808" w:type="dxa"/>
          </w:tcPr>
          <w:p w14:paraId="0BB0583B" w14:textId="4EF1393E" w:rsidR="00FF51C3" w:rsidRPr="002D7737" w:rsidRDefault="00FF33A8" w:rsidP="00935A89">
            <w:pPr>
              <w:rPr>
                <w:rFonts w:ascii="Arial" w:hAnsi="Arial" w:cs="Arial"/>
                <w:lang w:val="en-GB"/>
              </w:rPr>
            </w:pPr>
            <w:r w:rsidRPr="002D7737">
              <w:rPr>
                <w:rFonts w:ascii="Arial" w:hAnsi="Arial" w:cs="Arial"/>
                <w:lang w:val="en-GB"/>
              </w:rPr>
              <w:t xml:space="preserve">Item number </w:t>
            </w:r>
          </w:p>
        </w:tc>
        <w:tc>
          <w:tcPr>
            <w:tcW w:w="6300" w:type="dxa"/>
          </w:tcPr>
          <w:p w14:paraId="073592B9" w14:textId="46003DBE" w:rsidR="00FF51C3" w:rsidRPr="002D7737" w:rsidRDefault="00FF33A8">
            <w:pPr>
              <w:rPr>
                <w:rFonts w:ascii="Arial" w:hAnsi="Arial" w:cs="Arial"/>
                <w:lang w:val="en-GB"/>
              </w:rPr>
            </w:pPr>
            <w:r w:rsidRPr="002D7737">
              <w:rPr>
                <w:rFonts w:ascii="Arial" w:hAnsi="Arial" w:cs="Arial"/>
                <w:lang w:val="en-GB"/>
              </w:rPr>
              <w:t>Comment</w:t>
            </w:r>
          </w:p>
        </w:tc>
      </w:tr>
      <w:tr w:rsidR="00FF51C3" w:rsidRPr="00A70FB1" w14:paraId="2AE170C8" w14:textId="77777777" w:rsidTr="00A70FB1">
        <w:tc>
          <w:tcPr>
            <w:tcW w:w="2808" w:type="dxa"/>
          </w:tcPr>
          <w:p w14:paraId="1D5EA1BF" w14:textId="77777777" w:rsidR="00FF51C3" w:rsidRPr="00A70FB1" w:rsidRDefault="00FF51C3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14:paraId="526FECEF" w14:textId="77777777" w:rsidR="00FF51C3" w:rsidRPr="00A70FB1" w:rsidRDefault="00FF51C3">
            <w:pPr>
              <w:rPr>
                <w:rFonts w:ascii="Arial" w:hAnsi="Arial" w:cs="Arial"/>
              </w:rPr>
            </w:pPr>
          </w:p>
        </w:tc>
      </w:tr>
      <w:tr w:rsidR="00FF51C3" w:rsidRPr="00A70FB1" w14:paraId="1825584C" w14:textId="77777777" w:rsidTr="00A70FB1">
        <w:tc>
          <w:tcPr>
            <w:tcW w:w="2808" w:type="dxa"/>
          </w:tcPr>
          <w:p w14:paraId="25B067F9" w14:textId="77777777" w:rsidR="00FF51C3" w:rsidRPr="00A70FB1" w:rsidRDefault="00FF51C3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14:paraId="7B918196" w14:textId="77777777" w:rsidR="00FF51C3" w:rsidRPr="00A70FB1" w:rsidRDefault="00FF51C3">
            <w:pPr>
              <w:rPr>
                <w:rFonts w:ascii="Arial" w:hAnsi="Arial" w:cs="Arial"/>
              </w:rPr>
            </w:pPr>
          </w:p>
        </w:tc>
      </w:tr>
    </w:tbl>
    <w:p w14:paraId="6BB91860" w14:textId="77777777" w:rsidR="005A2C1A" w:rsidRDefault="005A2C1A" w:rsidP="00CE7A84">
      <w:pPr>
        <w:spacing w:line="360" w:lineRule="auto"/>
      </w:pPr>
    </w:p>
    <w:p w14:paraId="36E900A1" w14:textId="77777777" w:rsidR="005A2C1A" w:rsidRDefault="005A2C1A" w:rsidP="00CE7A84">
      <w:pPr>
        <w:spacing w:line="360" w:lineRule="auto"/>
      </w:pPr>
    </w:p>
    <w:p w14:paraId="23C9EDBE" w14:textId="77777777" w:rsidR="005A2C1A" w:rsidRDefault="005A2C1A" w:rsidP="00CE7A84">
      <w:pPr>
        <w:spacing w:line="360" w:lineRule="auto"/>
      </w:pPr>
    </w:p>
    <w:p w14:paraId="14B24FEB" w14:textId="77777777" w:rsidR="005A2C1A" w:rsidRDefault="005A2C1A" w:rsidP="005A2C1A">
      <w:pPr>
        <w:spacing w:line="360" w:lineRule="auto"/>
        <w:jc w:val="center"/>
      </w:pPr>
      <w:r>
        <w:t>.............................................................</w:t>
      </w:r>
    </w:p>
    <w:p w14:paraId="58C02A3A" w14:textId="06FE026C" w:rsidR="00FF33A8" w:rsidRDefault="00FF33A8" w:rsidP="00FF33A8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  <w:r w:rsidRPr="000466C5">
        <w:rPr>
          <w:rFonts w:ascii="Arial" w:hAnsi="Arial" w:cs="Arial"/>
          <w:sz w:val="20"/>
          <w:szCs w:val="20"/>
          <w:lang w:val="en-GB"/>
        </w:rPr>
        <w:t>Signature of persons authorized to represent the company</w:t>
      </w:r>
    </w:p>
    <w:p w14:paraId="59AFA3D4" w14:textId="13E7A4ED" w:rsidR="006F57C3" w:rsidRPr="000466C5" w:rsidRDefault="006F57C3" w:rsidP="00FF33A8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Company stamp</w:t>
      </w:r>
    </w:p>
    <w:p w14:paraId="16E4234A" w14:textId="1A2E8866" w:rsidR="00926953" w:rsidRPr="0099295A" w:rsidRDefault="00926953" w:rsidP="00FF33A8">
      <w:pPr>
        <w:spacing w:line="360" w:lineRule="auto"/>
        <w:jc w:val="center"/>
        <w:rPr>
          <w:rFonts w:ascii="Arial" w:hAnsi="Arial" w:cs="Arial"/>
          <w:lang w:val="en-GB"/>
        </w:rPr>
      </w:pPr>
    </w:p>
    <w:sectPr w:rsidR="00926953" w:rsidRPr="00992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C8D"/>
    <w:multiLevelType w:val="hybridMultilevel"/>
    <w:tmpl w:val="0F14CF3C"/>
    <w:lvl w:ilvl="0" w:tplc="4AD40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220038"/>
    <w:multiLevelType w:val="hybridMultilevel"/>
    <w:tmpl w:val="224E85E0"/>
    <w:lvl w:ilvl="0" w:tplc="4AD4067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132D59"/>
    <w:multiLevelType w:val="hybridMultilevel"/>
    <w:tmpl w:val="7B088364"/>
    <w:lvl w:ilvl="0" w:tplc="4AD40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8A5DC6"/>
    <w:multiLevelType w:val="multilevel"/>
    <w:tmpl w:val="224E85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DD0710"/>
    <w:multiLevelType w:val="hybridMultilevel"/>
    <w:tmpl w:val="C61252E8"/>
    <w:lvl w:ilvl="0" w:tplc="4AD40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391D29"/>
    <w:multiLevelType w:val="hybridMultilevel"/>
    <w:tmpl w:val="9EEEA8CA"/>
    <w:lvl w:ilvl="0" w:tplc="4AD40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uławska Beata">
    <w15:presenceInfo w15:providerId="AD" w15:userId="S::Beata.Pulawska@gas-storage.pl::004cf18a-f489-4492-9972-14ba0d533a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53"/>
    <w:rsid w:val="00027191"/>
    <w:rsid w:val="000466C5"/>
    <w:rsid w:val="000A19B3"/>
    <w:rsid w:val="000E56BF"/>
    <w:rsid w:val="000F3AA3"/>
    <w:rsid w:val="001110C2"/>
    <w:rsid w:val="001E0721"/>
    <w:rsid w:val="001E7864"/>
    <w:rsid w:val="00232509"/>
    <w:rsid w:val="00234639"/>
    <w:rsid w:val="002437FC"/>
    <w:rsid w:val="00297711"/>
    <w:rsid w:val="002A65ED"/>
    <w:rsid w:val="002A76F9"/>
    <w:rsid w:val="002D7737"/>
    <w:rsid w:val="003160D0"/>
    <w:rsid w:val="00334551"/>
    <w:rsid w:val="00360EAB"/>
    <w:rsid w:val="00383E0D"/>
    <w:rsid w:val="003A07DA"/>
    <w:rsid w:val="003F5A56"/>
    <w:rsid w:val="00402083"/>
    <w:rsid w:val="004056AA"/>
    <w:rsid w:val="004620CD"/>
    <w:rsid w:val="004773B2"/>
    <w:rsid w:val="00544A48"/>
    <w:rsid w:val="005845A2"/>
    <w:rsid w:val="005A2C1A"/>
    <w:rsid w:val="005C79D9"/>
    <w:rsid w:val="00612D8B"/>
    <w:rsid w:val="0066215E"/>
    <w:rsid w:val="0068455D"/>
    <w:rsid w:val="006C32F6"/>
    <w:rsid w:val="006E333A"/>
    <w:rsid w:val="006F3FE2"/>
    <w:rsid w:val="006F57C3"/>
    <w:rsid w:val="00725FC9"/>
    <w:rsid w:val="00740636"/>
    <w:rsid w:val="007527CC"/>
    <w:rsid w:val="007B416D"/>
    <w:rsid w:val="007B52CE"/>
    <w:rsid w:val="007B6DAC"/>
    <w:rsid w:val="007D782B"/>
    <w:rsid w:val="0082116D"/>
    <w:rsid w:val="008930C2"/>
    <w:rsid w:val="008A7F28"/>
    <w:rsid w:val="008C54B4"/>
    <w:rsid w:val="008E48AB"/>
    <w:rsid w:val="008F3C6B"/>
    <w:rsid w:val="008F42EA"/>
    <w:rsid w:val="008F643C"/>
    <w:rsid w:val="008F6835"/>
    <w:rsid w:val="00926953"/>
    <w:rsid w:val="00935A89"/>
    <w:rsid w:val="00960FB4"/>
    <w:rsid w:val="009908F2"/>
    <w:rsid w:val="0099295A"/>
    <w:rsid w:val="009941CE"/>
    <w:rsid w:val="009A0F2D"/>
    <w:rsid w:val="009B2C65"/>
    <w:rsid w:val="009C42BE"/>
    <w:rsid w:val="009C4590"/>
    <w:rsid w:val="00A70FB1"/>
    <w:rsid w:val="00AA6F24"/>
    <w:rsid w:val="00AB7052"/>
    <w:rsid w:val="00AC3E7B"/>
    <w:rsid w:val="00B04508"/>
    <w:rsid w:val="00B6098D"/>
    <w:rsid w:val="00BC4A07"/>
    <w:rsid w:val="00BE22A7"/>
    <w:rsid w:val="00BE4FD2"/>
    <w:rsid w:val="00C33B0C"/>
    <w:rsid w:val="00C5548E"/>
    <w:rsid w:val="00CB7137"/>
    <w:rsid w:val="00CE63A4"/>
    <w:rsid w:val="00CE7A84"/>
    <w:rsid w:val="00D04F71"/>
    <w:rsid w:val="00D424C2"/>
    <w:rsid w:val="00DD040C"/>
    <w:rsid w:val="00DF20F5"/>
    <w:rsid w:val="00E50560"/>
    <w:rsid w:val="00E75791"/>
    <w:rsid w:val="00EF5D06"/>
    <w:rsid w:val="00F10D77"/>
    <w:rsid w:val="00F401F9"/>
    <w:rsid w:val="00F9001B"/>
    <w:rsid w:val="00FA212F"/>
    <w:rsid w:val="00FD5448"/>
    <w:rsid w:val="00FF33A8"/>
    <w:rsid w:val="00FF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9805E"/>
  <w15:chartTrackingRefBased/>
  <w15:docId w15:val="{487355CC-2426-41CC-9427-9BB2FDCE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26953"/>
    <w:rPr>
      <w:color w:val="0000FF"/>
      <w:u w:val="single"/>
    </w:rPr>
  </w:style>
  <w:style w:type="table" w:styleId="Tabela-Siatka">
    <w:name w:val="Table Grid"/>
    <w:basedOn w:val="Standardowy"/>
    <w:rsid w:val="00926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Polskie Górnictwo Naftowe i Gazownictwo SA, wyznaczone przez Prezesa URE decyzją nr z dnia Operatorem Systemu Magazynowania niniejszym przedkłada do konsultacji projekt Regulaminu Magazynowania</vt:lpstr>
    </vt:vector>
  </TitlesOfParts>
  <Company>PGNiG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Polskie Górnictwo Naftowe i Gazownictwo SA, wyznaczone przez Prezesa URE decyzją nr z dnia Operatorem Systemu Magazynowania niniejszym przedkłada do konsultacji projekt Regulaminu Magazynowania</dc:title>
  <dc:subject/>
  <dc:creator>Radosław Galbarczyk</dc:creator>
  <cp:keywords/>
  <dc:description/>
  <cp:lastModifiedBy>Puławska Beata</cp:lastModifiedBy>
  <cp:revision>2</cp:revision>
  <cp:lastPrinted>2009-05-21T12:06:00Z</cp:lastPrinted>
  <dcterms:created xsi:type="dcterms:W3CDTF">2022-05-20T11:41:00Z</dcterms:created>
  <dcterms:modified xsi:type="dcterms:W3CDTF">2022-05-20T11:41:00Z</dcterms:modified>
</cp:coreProperties>
</file>